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6911E" w14:textId="4F03AA79" w:rsidR="00F057FB" w:rsidRPr="00444376" w:rsidDel="00512D52" w:rsidRDefault="00F057FB">
      <w:pPr>
        <w:rPr>
          <w:del w:id="0" w:author="Литвишко Ганна Миколаївна" w:date="2025-06-02T12:19:00Z" w16du:dateUtc="2025-06-02T09:19:00Z"/>
          <w:sz w:val="28"/>
          <w:szCs w:val="28"/>
          <w:lang w:val="uk-UA"/>
        </w:rPr>
      </w:pPr>
    </w:p>
    <w:p w14:paraId="71545F64" w14:textId="78E07F06" w:rsidR="00F11E8E" w:rsidRDefault="00DF01F7" w:rsidP="00BA2BBF">
      <w:pPr>
        <w:rPr>
          <w:sz w:val="28"/>
          <w:szCs w:val="28"/>
          <w:lang w:val="uk-UA"/>
        </w:rPr>
      </w:pPr>
      <w:r w:rsidRPr="00512D52">
        <w:rPr>
          <w:sz w:val="28"/>
          <w:szCs w:val="28"/>
          <w:highlight w:val="yellow"/>
          <w:lang w:val="uk-UA"/>
        </w:rPr>
        <w:t xml:space="preserve">Варіант 2 — без зазначення </w:t>
      </w:r>
      <w:r w:rsidR="001C4E6B" w:rsidRPr="00512D52">
        <w:rPr>
          <w:sz w:val="28"/>
          <w:szCs w:val="28"/>
          <w:highlight w:val="yellow"/>
          <w:lang w:val="uk-UA"/>
        </w:rPr>
        <w:t xml:space="preserve">конкретної </w:t>
      </w:r>
      <w:r w:rsidRPr="00512D52">
        <w:rPr>
          <w:sz w:val="28"/>
          <w:szCs w:val="28"/>
          <w:highlight w:val="yellow"/>
          <w:lang w:val="uk-UA"/>
        </w:rPr>
        <w:t>дати.</w:t>
      </w:r>
    </w:p>
    <w:p w14:paraId="27F4E1FC" w14:textId="77777777" w:rsidR="00512D52" w:rsidRPr="00B54652" w:rsidRDefault="00512D52" w:rsidP="00512D52">
      <w:pPr>
        <w:pStyle w:val="rvps2"/>
        <w:spacing w:before="0" w:beforeAutospacing="0" w:after="150" w:afterAutospacing="0"/>
        <w:ind w:firstLine="450"/>
        <w:jc w:val="right"/>
        <w:rPr>
          <w:b/>
          <w:i/>
          <w:iCs/>
          <w:color w:val="000000"/>
          <w:sz w:val="28"/>
          <w:szCs w:val="28"/>
        </w:rPr>
      </w:pPr>
      <w:r w:rsidRPr="00B54652">
        <w:rPr>
          <w:b/>
          <w:i/>
          <w:iCs/>
          <w:color w:val="000000"/>
          <w:sz w:val="28"/>
          <w:szCs w:val="28"/>
          <w:highlight w:val="yellow"/>
        </w:rPr>
        <w:t>На офіційному бланку споживача</w:t>
      </w:r>
    </w:p>
    <w:p w14:paraId="792D7DD1" w14:textId="77777777" w:rsidR="00F11E8E" w:rsidRDefault="00F11E8E" w:rsidP="00BA2BBF">
      <w:pPr>
        <w:rPr>
          <w:sz w:val="28"/>
          <w:szCs w:val="28"/>
          <w:lang w:val="uk-UA"/>
        </w:rPr>
      </w:pPr>
    </w:p>
    <w:tbl>
      <w:tblPr>
        <w:tblStyle w:val="ae"/>
        <w:tblpPr w:leftFromText="180" w:rightFromText="180" w:vertAnchor="text" w:horzAnchor="margin" w:tblpY="168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41"/>
        <w:gridCol w:w="3957"/>
        <w:gridCol w:w="285"/>
      </w:tblGrid>
      <w:tr w:rsidR="00F11E8E" w:rsidRPr="00444376" w14:paraId="77EB1A17" w14:textId="77777777" w:rsidTr="00DE1337">
        <w:tc>
          <w:tcPr>
            <w:tcW w:w="4962" w:type="dxa"/>
          </w:tcPr>
          <w:p w14:paraId="2E9B24BD" w14:textId="77777777" w:rsidR="00F11E8E" w:rsidRPr="00444376" w:rsidRDefault="00F11E8E" w:rsidP="00DE1337">
            <w:pPr>
              <w:pStyle w:val="a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83" w:type="dxa"/>
            <w:gridSpan w:val="3"/>
          </w:tcPr>
          <w:p w14:paraId="10DD42C0" w14:textId="50B2E36E" w:rsidR="00F11E8E" w:rsidRPr="00444376" w:rsidRDefault="00F11E8E" w:rsidP="00DE1337">
            <w:pPr>
              <w:pStyle w:val="af"/>
              <w:spacing w:before="0" w:beforeAutospacing="0" w:after="0"/>
              <w:ind w:left="38" w:right="-121"/>
              <w:rPr>
                <w:rFonts w:eastAsia="Times New Roman"/>
                <w:b/>
                <w:bCs/>
                <w:sz w:val="28"/>
                <w:szCs w:val="28"/>
              </w:rPr>
            </w:pPr>
            <w:r w:rsidRPr="00444376">
              <w:rPr>
                <w:rFonts w:eastAsia="Times New Roman"/>
                <w:b/>
                <w:bCs/>
                <w:sz w:val="28"/>
                <w:szCs w:val="28"/>
              </w:rPr>
              <w:t>ТОВ “Газопостачальна компанія “Нафтогаз Трейдинг”</w:t>
            </w:r>
          </w:p>
          <w:p w14:paraId="13567C4C" w14:textId="79CBDF74" w:rsidR="00F11E8E" w:rsidRPr="00444376" w:rsidRDefault="00F11E8E" w:rsidP="00DE1337">
            <w:pPr>
              <w:pStyle w:val="af"/>
              <w:spacing w:before="0" w:beforeAutospacing="0" w:after="0"/>
              <w:ind w:left="38" w:right="-121"/>
              <w:rPr>
                <w:rFonts w:eastAsia="Times New Roman"/>
                <w:sz w:val="28"/>
                <w:szCs w:val="28"/>
              </w:rPr>
            </w:pPr>
          </w:p>
        </w:tc>
      </w:tr>
      <w:tr w:rsidR="00F11E8E" w:rsidRPr="00444376" w14:paraId="48904270" w14:textId="77777777" w:rsidTr="00DE1337">
        <w:trPr>
          <w:gridAfter w:val="1"/>
          <w:wAfter w:w="285" w:type="dxa"/>
        </w:trPr>
        <w:tc>
          <w:tcPr>
            <w:tcW w:w="5103" w:type="dxa"/>
            <w:gridSpan w:val="2"/>
          </w:tcPr>
          <w:p w14:paraId="1154E430" w14:textId="77777777" w:rsidR="00F11E8E" w:rsidRPr="00444376" w:rsidRDefault="00F11E8E" w:rsidP="00DE1337">
            <w:pPr>
              <w:pStyle w:val="af"/>
              <w:rPr>
                <w:rFonts w:eastAsia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3957" w:type="dxa"/>
          </w:tcPr>
          <w:p w14:paraId="00C2B46C" w14:textId="77777777" w:rsidR="00F11E8E" w:rsidRPr="00444376" w:rsidRDefault="00F11E8E" w:rsidP="00DE1337">
            <w:pPr>
              <w:pStyle w:val="af"/>
              <w:rPr>
                <w:rFonts w:eastAsia="Times New Roman"/>
                <w:i/>
                <w:iCs/>
                <w:sz w:val="28"/>
                <w:szCs w:val="28"/>
              </w:rPr>
            </w:pPr>
          </w:p>
        </w:tc>
      </w:tr>
    </w:tbl>
    <w:tbl>
      <w:tblPr>
        <w:tblW w:w="9359" w:type="dxa"/>
        <w:tblLook w:val="0000" w:firstRow="0" w:lastRow="0" w:firstColumn="0" w:lastColumn="0" w:noHBand="0" w:noVBand="0"/>
      </w:tblPr>
      <w:tblGrid>
        <w:gridCol w:w="9359"/>
      </w:tblGrid>
      <w:tr w:rsidR="00F11E8E" w:rsidRPr="00444376" w14:paraId="6338A067" w14:textId="77777777" w:rsidTr="00DE1337">
        <w:trPr>
          <w:trHeight w:val="2"/>
        </w:trPr>
        <w:tc>
          <w:tcPr>
            <w:tcW w:w="9359" w:type="dxa"/>
          </w:tcPr>
          <w:p w14:paraId="6151AD29" w14:textId="77777777" w:rsidR="00F11E8E" w:rsidRPr="00444376" w:rsidRDefault="00F11E8E" w:rsidP="00DE1337">
            <w:pPr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156CE779" w14:textId="77777777" w:rsidR="00F11E8E" w:rsidRDefault="00F11E8E" w:rsidP="00DE1337">
            <w:pPr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ПОВІДОМЛЕННЯ</w:t>
            </w:r>
          </w:p>
          <w:p w14:paraId="0DF8BDD0" w14:textId="77777777" w:rsidR="00F11E8E" w:rsidRPr="00444376" w:rsidRDefault="00F11E8E" w:rsidP="00DE1337">
            <w:pPr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4437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про розірвання Договору постачання природного газу</w:t>
            </w:r>
          </w:p>
          <w:p w14:paraId="1A969886" w14:textId="77777777" w:rsidR="00F11E8E" w:rsidRPr="00444376" w:rsidRDefault="00F11E8E" w:rsidP="00DE1337">
            <w:pPr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1E661CDB" w14:textId="77777777" w:rsidR="00F11E8E" w:rsidRPr="00444376" w:rsidRDefault="00F11E8E" w:rsidP="00DE1337">
            <w:pPr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9313F">
              <w:rPr>
                <w:rFonts w:ascii="Times New Roman" w:hAnsi="Times New Roman"/>
                <w:bCs/>
                <w:sz w:val="28"/>
                <w:szCs w:val="28"/>
              </w:rPr>
              <w:t>від</w:t>
            </w:r>
            <w:proofErr w:type="spellEnd"/>
            <w:r w:rsidRPr="0079313F">
              <w:rPr>
                <w:rFonts w:ascii="Times New Roman" w:hAnsi="Times New Roman"/>
                <w:bCs/>
                <w:sz w:val="28"/>
                <w:szCs w:val="28"/>
              </w:rPr>
              <w:t xml:space="preserve"> «___» ____________ 2025 року</w:t>
            </w:r>
            <w:r w:rsidRPr="0044437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№___________________</w:t>
            </w:r>
          </w:p>
          <w:p w14:paraId="4E6DBEAC" w14:textId="77777777" w:rsidR="00F11E8E" w:rsidRPr="00444376" w:rsidRDefault="00F11E8E" w:rsidP="00DE1337">
            <w:pPr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</w:tbl>
    <w:p w14:paraId="0E6E7A0B" w14:textId="77777777" w:rsidR="00F11E8E" w:rsidRPr="00444376" w:rsidRDefault="00F11E8E" w:rsidP="00F11E8E">
      <w:pPr>
        <w:pStyle w:val="af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</w:p>
    <w:p w14:paraId="3F4CBDAE" w14:textId="54EC3F20" w:rsidR="00F11E8E" w:rsidRPr="00444376" w:rsidRDefault="00F11E8E" w:rsidP="003C19A1">
      <w:pPr>
        <w:pStyle w:val="af"/>
        <w:spacing w:before="0" w:beforeAutospacing="0" w:after="0" w:afterAutospacing="0"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444376">
        <w:rPr>
          <w:rFonts w:eastAsia="Times New Roman"/>
          <w:sz w:val="28"/>
          <w:szCs w:val="28"/>
        </w:rPr>
        <w:t>Між _____________________</w:t>
      </w:r>
      <w:r>
        <w:rPr>
          <w:rFonts w:eastAsia="Times New Roman"/>
          <w:sz w:val="28"/>
          <w:szCs w:val="28"/>
        </w:rPr>
        <w:t xml:space="preserve"> </w:t>
      </w:r>
      <w:r w:rsidRPr="00444376">
        <w:rPr>
          <w:rFonts w:eastAsia="Times New Roman"/>
          <w:sz w:val="28"/>
          <w:szCs w:val="28"/>
        </w:rPr>
        <w:t>(ЄДРПОУ____)</w:t>
      </w:r>
      <w:r>
        <w:rPr>
          <w:rFonts w:eastAsia="Times New Roman"/>
          <w:sz w:val="28"/>
          <w:szCs w:val="28"/>
        </w:rPr>
        <w:t>,</w:t>
      </w:r>
      <w:r w:rsidRPr="00444376">
        <w:rPr>
          <w:rFonts w:eastAsia="Times New Roman"/>
          <w:sz w:val="28"/>
          <w:szCs w:val="28"/>
        </w:rPr>
        <w:t xml:space="preserve"> як </w:t>
      </w:r>
      <w:r>
        <w:rPr>
          <w:rFonts w:eastAsia="Times New Roman"/>
          <w:sz w:val="28"/>
          <w:szCs w:val="28"/>
        </w:rPr>
        <w:t>С</w:t>
      </w:r>
      <w:r w:rsidRPr="00444376">
        <w:rPr>
          <w:rFonts w:eastAsia="Times New Roman"/>
          <w:sz w:val="28"/>
          <w:szCs w:val="28"/>
        </w:rPr>
        <w:t>поживачем</w:t>
      </w:r>
      <w:r>
        <w:rPr>
          <w:rFonts w:eastAsia="Times New Roman"/>
          <w:sz w:val="28"/>
          <w:szCs w:val="28"/>
        </w:rPr>
        <w:t>,</w:t>
      </w:r>
      <w:r w:rsidRPr="00444376">
        <w:rPr>
          <w:rFonts w:eastAsia="Times New Roman"/>
          <w:sz w:val="28"/>
          <w:szCs w:val="28"/>
        </w:rPr>
        <w:t xml:space="preserve"> та Товариством з обмеженою відповідальністю “Газопостачальна компанія “Нафтогаз Трейдинг”</w:t>
      </w:r>
      <w:r>
        <w:rPr>
          <w:rFonts w:eastAsia="Times New Roman"/>
          <w:sz w:val="28"/>
          <w:szCs w:val="28"/>
        </w:rPr>
        <w:t xml:space="preserve"> </w:t>
      </w:r>
      <w:r w:rsidRPr="00444376">
        <w:rPr>
          <w:rFonts w:eastAsia="Times New Roman"/>
          <w:sz w:val="28"/>
          <w:szCs w:val="28"/>
        </w:rPr>
        <w:t>(ЄДРПОУ____)</w:t>
      </w:r>
      <w:r>
        <w:rPr>
          <w:rFonts w:eastAsia="Times New Roman"/>
          <w:sz w:val="28"/>
          <w:szCs w:val="28"/>
        </w:rPr>
        <w:t>,</w:t>
      </w:r>
      <w:r w:rsidRPr="00444376">
        <w:rPr>
          <w:rFonts w:eastAsia="Times New Roman"/>
          <w:sz w:val="28"/>
          <w:szCs w:val="28"/>
        </w:rPr>
        <w:t xml:space="preserve"> як </w:t>
      </w:r>
      <w:r>
        <w:rPr>
          <w:rFonts w:eastAsia="Times New Roman"/>
          <w:sz w:val="28"/>
          <w:szCs w:val="28"/>
        </w:rPr>
        <w:t>П</w:t>
      </w:r>
      <w:r w:rsidRPr="00444376">
        <w:rPr>
          <w:rFonts w:eastAsia="Times New Roman"/>
          <w:sz w:val="28"/>
          <w:szCs w:val="28"/>
        </w:rPr>
        <w:t>остачальником</w:t>
      </w:r>
      <w:r>
        <w:rPr>
          <w:rFonts w:eastAsia="Times New Roman"/>
          <w:sz w:val="28"/>
          <w:szCs w:val="28"/>
        </w:rPr>
        <w:t>,</w:t>
      </w:r>
      <w:r w:rsidRPr="0044437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було </w:t>
      </w:r>
      <w:r w:rsidRPr="00444376">
        <w:rPr>
          <w:rFonts w:eastAsia="Times New Roman"/>
          <w:sz w:val="28"/>
          <w:szCs w:val="28"/>
        </w:rPr>
        <w:t xml:space="preserve">укладено Договір постачання природного газу </w:t>
      </w:r>
      <w:r w:rsidRPr="0079313F">
        <w:rPr>
          <w:bCs/>
          <w:sz w:val="28"/>
          <w:szCs w:val="28"/>
        </w:rPr>
        <w:t xml:space="preserve">від </w:t>
      </w:r>
      <w:r w:rsidRPr="00444376">
        <w:rPr>
          <w:rFonts w:eastAsia="Times New Roman"/>
          <w:sz w:val="28"/>
          <w:szCs w:val="28"/>
        </w:rPr>
        <w:t>“</w:t>
      </w:r>
      <w:r w:rsidRPr="0079313F">
        <w:rPr>
          <w:bCs/>
          <w:sz w:val="28"/>
          <w:szCs w:val="28"/>
        </w:rPr>
        <w:t>___</w:t>
      </w:r>
      <w:r w:rsidRPr="00444376">
        <w:rPr>
          <w:rFonts w:eastAsia="Times New Roman"/>
          <w:sz w:val="28"/>
          <w:szCs w:val="28"/>
        </w:rPr>
        <w:t>”</w:t>
      </w:r>
      <w:r w:rsidRPr="0079313F">
        <w:rPr>
          <w:bCs/>
          <w:sz w:val="28"/>
          <w:szCs w:val="28"/>
        </w:rPr>
        <w:t xml:space="preserve"> ____________ 2025 року</w:t>
      </w:r>
      <w:r w:rsidRPr="004443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</w:t>
      </w:r>
      <w:r w:rsidRPr="00444376">
        <w:rPr>
          <w:rFonts w:eastAsia="Times New Roman"/>
          <w:sz w:val="28"/>
          <w:szCs w:val="28"/>
        </w:rPr>
        <w:t xml:space="preserve">№ _________.  </w:t>
      </w:r>
    </w:p>
    <w:p w14:paraId="549AFE9C" w14:textId="55D24512" w:rsidR="00512D52" w:rsidRDefault="00F11E8E" w:rsidP="003C19A1">
      <w:pPr>
        <w:pStyle w:val="af"/>
        <w:spacing w:before="0" w:beforeAutospacing="0" w:after="0" w:afterAutospacing="0"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444376">
        <w:rPr>
          <w:rFonts w:eastAsia="Times New Roman"/>
          <w:sz w:val="28"/>
          <w:szCs w:val="28"/>
        </w:rPr>
        <w:t>У зв’язку з ________</w:t>
      </w:r>
      <w:r w:rsidR="00512D52">
        <w:rPr>
          <w:rFonts w:eastAsia="Times New Roman"/>
          <w:sz w:val="28"/>
          <w:szCs w:val="28"/>
        </w:rPr>
        <w:t>_____________</w:t>
      </w:r>
      <w:r>
        <w:rPr>
          <w:rFonts w:eastAsia="Times New Roman"/>
          <w:i/>
          <w:iCs/>
          <w:sz w:val="28"/>
          <w:szCs w:val="28"/>
        </w:rPr>
        <w:t>,</w:t>
      </w:r>
      <w:r w:rsidRPr="00444376">
        <w:rPr>
          <w:rFonts w:eastAsia="Times New Roman"/>
          <w:sz w:val="28"/>
          <w:szCs w:val="28"/>
        </w:rPr>
        <w:t xml:space="preserve"> </w:t>
      </w:r>
      <w:r w:rsidR="00512D52">
        <w:rPr>
          <w:rFonts w:eastAsia="Times New Roman"/>
          <w:sz w:val="28"/>
          <w:szCs w:val="28"/>
        </w:rPr>
        <w:t>просимо</w:t>
      </w:r>
      <w:r w:rsidR="00512D52" w:rsidRPr="00444376">
        <w:rPr>
          <w:rFonts w:eastAsia="Times New Roman"/>
          <w:sz w:val="28"/>
          <w:szCs w:val="28"/>
        </w:rPr>
        <w:t xml:space="preserve"> розірвати Договір постачання</w:t>
      </w:r>
    </w:p>
    <w:p w14:paraId="5E38B074" w14:textId="77777777" w:rsidR="00512D52" w:rsidRPr="00735FB4" w:rsidRDefault="00512D52" w:rsidP="003C19A1">
      <w:pPr>
        <w:pStyle w:val="af"/>
        <w:tabs>
          <w:tab w:val="left" w:pos="2040"/>
        </w:tabs>
        <w:spacing w:before="0" w:beforeAutospacing="0" w:after="0" w:afterAutospacing="0" w:line="276" w:lineRule="auto"/>
        <w:ind w:firstLine="567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28"/>
          <w:szCs w:val="28"/>
        </w:rPr>
        <w:tab/>
        <w:t xml:space="preserve">       </w:t>
      </w:r>
      <w:r w:rsidRPr="00735FB4">
        <w:rPr>
          <w:rFonts w:eastAsia="Times New Roman"/>
          <w:i/>
          <w:iCs/>
          <w:sz w:val="18"/>
          <w:szCs w:val="18"/>
        </w:rPr>
        <w:t>(</w:t>
      </w:r>
      <w:r w:rsidRPr="00735FB4">
        <w:rPr>
          <w:rFonts w:eastAsia="Times New Roman"/>
          <w:i/>
          <w:iCs/>
          <w:color w:val="595959" w:themeColor="text1" w:themeTint="A6"/>
          <w:sz w:val="18"/>
          <w:szCs w:val="18"/>
        </w:rPr>
        <w:t>зазначити причину)</w:t>
      </w:r>
    </w:p>
    <w:p w14:paraId="7E159333" w14:textId="7EB0B799" w:rsidR="00F11E8E" w:rsidRPr="00444376" w:rsidRDefault="00F11E8E" w:rsidP="003C19A1">
      <w:pPr>
        <w:pStyle w:val="af"/>
        <w:spacing w:before="0" w:beforeAutospacing="0" w:after="0" w:afterAutospacing="0" w:line="276" w:lineRule="auto"/>
        <w:jc w:val="both"/>
        <w:rPr>
          <w:rFonts w:eastAsia="Times New Roman"/>
          <w:sz w:val="28"/>
          <w:szCs w:val="28"/>
        </w:rPr>
      </w:pPr>
      <w:r w:rsidRPr="00444376">
        <w:rPr>
          <w:rFonts w:eastAsia="Times New Roman"/>
          <w:sz w:val="28"/>
          <w:szCs w:val="28"/>
        </w:rPr>
        <w:t>природного газу</w:t>
      </w:r>
      <w:r w:rsidRPr="00C8580A">
        <w:rPr>
          <w:bCs/>
          <w:sz w:val="28"/>
          <w:szCs w:val="28"/>
        </w:rPr>
        <w:t xml:space="preserve"> </w:t>
      </w:r>
      <w:r w:rsidRPr="0079313F">
        <w:rPr>
          <w:bCs/>
          <w:sz w:val="28"/>
          <w:szCs w:val="28"/>
        </w:rPr>
        <w:t xml:space="preserve">від </w:t>
      </w:r>
      <w:r w:rsidRPr="00444376">
        <w:rPr>
          <w:rFonts w:eastAsia="Times New Roman"/>
          <w:sz w:val="28"/>
          <w:szCs w:val="28"/>
        </w:rPr>
        <w:t>“</w:t>
      </w:r>
      <w:r w:rsidRPr="0079313F">
        <w:rPr>
          <w:bCs/>
          <w:sz w:val="28"/>
          <w:szCs w:val="28"/>
        </w:rPr>
        <w:t>___</w:t>
      </w:r>
      <w:r w:rsidRPr="00444376">
        <w:rPr>
          <w:rFonts w:eastAsia="Times New Roman"/>
          <w:sz w:val="28"/>
          <w:szCs w:val="28"/>
        </w:rPr>
        <w:t>”</w:t>
      </w:r>
      <w:r w:rsidRPr="0079313F">
        <w:rPr>
          <w:bCs/>
          <w:sz w:val="28"/>
          <w:szCs w:val="28"/>
        </w:rPr>
        <w:t xml:space="preserve"> ____________ 2025 року</w:t>
      </w:r>
      <w:r w:rsidRPr="00444376">
        <w:rPr>
          <w:rFonts w:eastAsia="Times New Roman"/>
          <w:sz w:val="28"/>
          <w:szCs w:val="28"/>
        </w:rPr>
        <w:t xml:space="preserve"> №_____________</w:t>
      </w:r>
      <w:r w:rsidR="001120D3">
        <w:rPr>
          <w:rFonts w:eastAsia="Times New Roman"/>
          <w:sz w:val="28"/>
          <w:szCs w:val="28"/>
        </w:rPr>
        <w:t xml:space="preserve"> з найближчої можливої дати</w:t>
      </w:r>
      <w:r w:rsidRPr="00444376">
        <w:rPr>
          <w:rFonts w:eastAsia="Times New Roman"/>
          <w:sz w:val="28"/>
          <w:szCs w:val="28"/>
        </w:rPr>
        <w:t>.</w:t>
      </w:r>
    </w:p>
    <w:p w14:paraId="1CBD0750" w14:textId="77777777" w:rsidR="00F11E8E" w:rsidRPr="00444376" w:rsidRDefault="00F11E8E" w:rsidP="00F11E8E">
      <w:pPr>
        <w:pStyle w:val="af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</w:p>
    <w:p w14:paraId="1ACE3E3D" w14:textId="77777777" w:rsidR="00F11E8E" w:rsidRDefault="00F11E8E" w:rsidP="00F11E8E">
      <w:pPr>
        <w:tabs>
          <w:tab w:val="left" w:pos="6096"/>
        </w:tabs>
        <w:spacing w:after="0" w:line="240" w:lineRule="auto"/>
        <w:ind w:right="282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F78A653" w14:textId="77777777" w:rsidR="00DF01F7" w:rsidRPr="00444376" w:rsidRDefault="00DF01F7" w:rsidP="00F11E8E">
      <w:pPr>
        <w:tabs>
          <w:tab w:val="left" w:pos="6096"/>
        </w:tabs>
        <w:spacing w:after="0" w:line="240" w:lineRule="auto"/>
        <w:ind w:right="282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66AF279" w14:textId="77777777" w:rsidR="00512D52" w:rsidRPr="00444376" w:rsidRDefault="00512D52" w:rsidP="00512D52">
      <w:pPr>
        <w:tabs>
          <w:tab w:val="left" w:pos="6096"/>
        </w:tabs>
        <w:spacing w:after="0" w:line="240" w:lineRule="auto"/>
        <w:ind w:right="282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FE4C008" w14:textId="77777777" w:rsidR="00512D52" w:rsidRDefault="00512D52" w:rsidP="00512D52">
      <w:pPr>
        <w:pStyle w:val="rvps2"/>
        <w:tabs>
          <w:tab w:val="left" w:pos="3615"/>
        </w:tabs>
        <w:spacing w:before="0" w:beforeAutospacing="0" w:after="150" w:afterAutospacing="0"/>
        <w:jc w:val="both"/>
        <w:rPr>
          <w:b/>
          <w:bCs/>
          <w:color w:val="333333"/>
        </w:rPr>
      </w:pPr>
      <w:r w:rsidRPr="00FD20FF">
        <w:rPr>
          <w:b/>
          <w:bCs/>
          <w:color w:val="333333"/>
        </w:rPr>
        <w:t>Керівник</w:t>
      </w:r>
      <w:r>
        <w:rPr>
          <w:b/>
          <w:bCs/>
          <w:color w:val="333333"/>
        </w:rPr>
        <w:tab/>
        <w:t xml:space="preserve">               </w:t>
      </w:r>
      <w:r w:rsidRPr="00FD20FF">
        <w:rPr>
          <w:b/>
          <w:bCs/>
          <w:color w:val="333333"/>
        </w:rPr>
        <w:t>_______________ / ________________</w:t>
      </w:r>
      <w:r>
        <w:rPr>
          <w:b/>
          <w:bCs/>
          <w:color w:val="333333"/>
        </w:rPr>
        <w:t>_____</w:t>
      </w:r>
    </w:p>
    <w:p w14:paraId="35A7D5F6" w14:textId="77777777" w:rsidR="00512D52" w:rsidRPr="00655763" w:rsidRDefault="00512D52" w:rsidP="00512D52">
      <w:pPr>
        <w:pStyle w:val="rvps2"/>
        <w:spacing w:before="0" w:beforeAutospacing="0" w:after="150" w:afterAutospacing="0"/>
        <w:ind w:firstLine="450"/>
        <w:jc w:val="both"/>
        <w:rPr>
          <w:bCs/>
          <w:i/>
          <w:iCs/>
          <w:color w:val="333333"/>
          <w:vertAlign w:val="superscript"/>
        </w:rPr>
      </w:pPr>
      <w:r w:rsidRPr="00FD20FF">
        <w:rPr>
          <w:b/>
          <w:color w:val="333333"/>
        </w:rPr>
        <w:t>М.П.</w:t>
      </w:r>
      <w:r>
        <w:rPr>
          <w:b/>
          <w:color w:val="333333"/>
        </w:rPr>
        <w:tab/>
      </w:r>
      <w:r>
        <w:rPr>
          <w:b/>
          <w:color w:val="333333"/>
        </w:rPr>
        <w:tab/>
      </w:r>
      <w:r>
        <w:rPr>
          <w:b/>
          <w:color w:val="333333"/>
        </w:rPr>
        <w:tab/>
      </w:r>
      <w:r>
        <w:rPr>
          <w:b/>
          <w:color w:val="333333"/>
        </w:rPr>
        <w:tab/>
      </w:r>
      <w:r>
        <w:rPr>
          <w:b/>
          <w:color w:val="333333"/>
        </w:rPr>
        <w:tab/>
        <w:t xml:space="preserve">  </w:t>
      </w:r>
      <w:r>
        <w:rPr>
          <w:b/>
          <w:color w:val="333333"/>
        </w:rPr>
        <w:tab/>
      </w:r>
      <w:r w:rsidRPr="00655763">
        <w:rPr>
          <w:bCs/>
          <w:i/>
          <w:iCs/>
          <w:color w:val="333333"/>
          <w:vertAlign w:val="superscript"/>
        </w:rPr>
        <w:t>(підпис)</w:t>
      </w:r>
      <w:r w:rsidRPr="00655763">
        <w:rPr>
          <w:bCs/>
          <w:i/>
          <w:iCs/>
          <w:color w:val="333333"/>
          <w:vertAlign w:val="superscript"/>
        </w:rPr>
        <w:tab/>
      </w:r>
      <w:r w:rsidRPr="00655763">
        <w:rPr>
          <w:bCs/>
          <w:i/>
          <w:iCs/>
          <w:color w:val="333333"/>
          <w:vertAlign w:val="superscript"/>
        </w:rPr>
        <w:tab/>
        <w:t xml:space="preserve">           (Прізвище, ініціали)</w:t>
      </w:r>
    </w:p>
    <w:p w14:paraId="02C81D4E" w14:textId="77777777" w:rsidR="00512D52" w:rsidRDefault="00512D52" w:rsidP="00512D52">
      <w:pPr>
        <w:pStyle w:val="rvps2"/>
        <w:spacing w:before="0" w:beforeAutospacing="0" w:after="150" w:afterAutospacing="0"/>
        <w:ind w:firstLine="450"/>
        <w:jc w:val="both"/>
        <w:rPr>
          <w:b/>
          <w:color w:val="333333"/>
          <w:sz w:val="28"/>
        </w:rPr>
      </w:pPr>
    </w:p>
    <w:p w14:paraId="5218F221" w14:textId="77777777" w:rsidR="00512D52" w:rsidRDefault="00512D52" w:rsidP="00512D52">
      <w:pPr>
        <w:pStyle w:val="rvps2"/>
        <w:spacing w:before="0" w:beforeAutospacing="0" w:after="0" w:afterAutospacing="0"/>
        <w:ind w:firstLine="448"/>
        <w:jc w:val="both"/>
        <w:rPr>
          <w:color w:val="333333"/>
          <w:sz w:val="20"/>
          <w:szCs w:val="20"/>
        </w:rPr>
      </w:pPr>
    </w:p>
    <w:p w14:paraId="220DD00F" w14:textId="77777777" w:rsidR="00512D52" w:rsidRDefault="00512D52" w:rsidP="00512D52">
      <w:pPr>
        <w:pStyle w:val="rvps2"/>
        <w:spacing w:before="0" w:beforeAutospacing="0" w:after="0" w:afterAutospacing="0"/>
        <w:ind w:firstLine="448"/>
        <w:jc w:val="both"/>
        <w:rPr>
          <w:color w:val="333333"/>
          <w:sz w:val="20"/>
          <w:szCs w:val="20"/>
        </w:rPr>
      </w:pPr>
    </w:p>
    <w:p w14:paraId="06F3816E" w14:textId="77777777" w:rsidR="00512D52" w:rsidRDefault="00512D52" w:rsidP="00512D52">
      <w:pPr>
        <w:pStyle w:val="rvps2"/>
        <w:spacing w:before="0" w:beforeAutospacing="0" w:after="0" w:afterAutospacing="0"/>
        <w:ind w:firstLine="448"/>
        <w:jc w:val="both"/>
        <w:rPr>
          <w:color w:val="333333"/>
          <w:sz w:val="20"/>
          <w:szCs w:val="20"/>
        </w:rPr>
      </w:pPr>
    </w:p>
    <w:p w14:paraId="46B9125B" w14:textId="77777777" w:rsidR="00512D52" w:rsidRDefault="00512D52" w:rsidP="00512D52">
      <w:pPr>
        <w:pStyle w:val="rvps2"/>
        <w:spacing w:before="0" w:beforeAutospacing="0" w:after="0" w:afterAutospacing="0"/>
        <w:ind w:firstLine="448"/>
        <w:jc w:val="both"/>
        <w:rPr>
          <w:color w:val="333333"/>
          <w:sz w:val="20"/>
          <w:szCs w:val="20"/>
        </w:rPr>
      </w:pPr>
    </w:p>
    <w:p w14:paraId="45020C25" w14:textId="77777777" w:rsidR="00512D52" w:rsidRDefault="00512D52" w:rsidP="00512D52">
      <w:pPr>
        <w:pStyle w:val="rvps2"/>
        <w:spacing w:before="0" w:beforeAutospacing="0" w:after="0" w:afterAutospacing="0"/>
        <w:ind w:firstLine="448"/>
        <w:jc w:val="both"/>
        <w:rPr>
          <w:color w:val="333333"/>
          <w:sz w:val="20"/>
          <w:szCs w:val="20"/>
        </w:rPr>
      </w:pPr>
    </w:p>
    <w:p w14:paraId="7A98AE2C" w14:textId="77777777" w:rsidR="00512D52" w:rsidRDefault="00512D52" w:rsidP="00512D52">
      <w:pPr>
        <w:pStyle w:val="rvps2"/>
        <w:spacing w:before="0" w:beforeAutospacing="0" w:after="0" w:afterAutospacing="0"/>
        <w:ind w:firstLine="448"/>
        <w:jc w:val="both"/>
        <w:rPr>
          <w:color w:val="333333"/>
          <w:sz w:val="20"/>
          <w:szCs w:val="20"/>
        </w:rPr>
      </w:pPr>
    </w:p>
    <w:p w14:paraId="4E5EB9CE" w14:textId="77777777" w:rsidR="00512D52" w:rsidRDefault="00512D52" w:rsidP="00512D52">
      <w:pPr>
        <w:pStyle w:val="rvps2"/>
        <w:spacing w:before="0" w:beforeAutospacing="0" w:after="0" w:afterAutospacing="0"/>
        <w:ind w:firstLine="448"/>
        <w:jc w:val="both"/>
        <w:rPr>
          <w:color w:val="333333"/>
          <w:sz w:val="20"/>
          <w:szCs w:val="20"/>
        </w:rPr>
      </w:pPr>
    </w:p>
    <w:p w14:paraId="230AFC5D" w14:textId="77777777" w:rsidR="00512D52" w:rsidRDefault="00512D52" w:rsidP="00512D52">
      <w:pPr>
        <w:pStyle w:val="rvps2"/>
        <w:spacing w:before="0" w:beforeAutospacing="0" w:after="0" w:afterAutospacing="0"/>
        <w:ind w:firstLine="448"/>
        <w:jc w:val="both"/>
        <w:rPr>
          <w:color w:val="333333"/>
          <w:sz w:val="20"/>
          <w:szCs w:val="20"/>
        </w:rPr>
      </w:pPr>
    </w:p>
    <w:p w14:paraId="77803E2B" w14:textId="77777777" w:rsidR="00512D52" w:rsidRDefault="00512D52" w:rsidP="00512D52">
      <w:pPr>
        <w:pStyle w:val="rvps2"/>
        <w:spacing w:before="0" w:beforeAutospacing="0" w:after="0" w:afterAutospacing="0"/>
        <w:ind w:firstLine="448"/>
        <w:jc w:val="both"/>
        <w:rPr>
          <w:color w:val="333333"/>
          <w:sz w:val="20"/>
          <w:szCs w:val="20"/>
        </w:rPr>
      </w:pPr>
    </w:p>
    <w:p w14:paraId="0DDDF547" w14:textId="77777777" w:rsidR="00512D52" w:rsidRPr="00BB724B" w:rsidRDefault="00512D52" w:rsidP="00512D52">
      <w:pPr>
        <w:pStyle w:val="rvps2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 w:rsidRPr="00BB724B">
        <w:rPr>
          <w:color w:val="333333"/>
          <w:sz w:val="18"/>
          <w:szCs w:val="18"/>
        </w:rPr>
        <w:t>виконавець:</w:t>
      </w:r>
    </w:p>
    <w:p w14:paraId="17176FCD" w14:textId="77777777" w:rsidR="00512D52" w:rsidRPr="00BB724B" w:rsidRDefault="00512D52" w:rsidP="00512D52">
      <w:pPr>
        <w:pStyle w:val="rvps2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 w:rsidRPr="00BB724B">
        <w:rPr>
          <w:color w:val="333333"/>
          <w:sz w:val="18"/>
          <w:szCs w:val="18"/>
        </w:rPr>
        <w:t>ПІБ</w:t>
      </w:r>
    </w:p>
    <w:p w14:paraId="7928B820" w14:textId="77777777" w:rsidR="00512D52" w:rsidRPr="00BB724B" w:rsidRDefault="00512D52" w:rsidP="00512D52">
      <w:pPr>
        <w:pStyle w:val="rvps2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 w:rsidRPr="00BB724B">
        <w:rPr>
          <w:color w:val="333333"/>
          <w:sz w:val="18"/>
          <w:szCs w:val="18"/>
        </w:rPr>
        <w:t>телефон:</w:t>
      </w:r>
    </w:p>
    <w:p w14:paraId="0BC20DE1" w14:textId="77777777" w:rsidR="00F11E8E" w:rsidRPr="00BA2BBF" w:rsidRDefault="00F11E8E" w:rsidP="00BA2BBF">
      <w:pPr>
        <w:rPr>
          <w:sz w:val="28"/>
          <w:szCs w:val="28"/>
          <w:lang w:val="uk-UA"/>
        </w:rPr>
      </w:pPr>
    </w:p>
    <w:sectPr w:rsidR="00F11E8E" w:rsidRPr="00BA2B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Литвишко Ганна Миколаївна">
    <w15:presenceInfo w15:providerId="AD" w15:userId="S::h.lytvyshko@naftogaztrading.com.ua::f6177811-6336-4d5f-92ff-93c582a824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FB"/>
    <w:rsid w:val="00111E72"/>
    <w:rsid w:val="001120D3"/>
    <w:rsid w:val="00147554"/>
    <w:rsid w:val="00156573"/>
    <w:rsid w:val="00183575"/>
    <w:rsid w:val="001C4E6B"/>
    <w:rsid w:val="002F64E1"/>
    <w:rsid w:val="00302EF1"/>
    <w:rsid w:val="00345897"/>
    <w:rsid w:val="003C19A1"/>
    <w:rsid w:val="003F390F"/>
    <w:rsid w:val="00442163"/>
    <w:rsid w:val="00444376"/>
    <w:rsid w:val="004A4F3B"/>
    <w:rsid w:val="004B0039"/>
    <w:rsid w:val="00512D52"/>
    <w:rsid w:val="00537412"/>
    <w:rsid w:val="008A01DA"/>
    <w:rsid w:val="009067C8"/>
    <w:rsid w:val="00966BF5"/>
    <w:rsid w:val="00A34BA8"/>
    <w:rsid w:val="00AE0110"/>
    <w:rsid w:val="00BA2BBF"/>
    <w:rsid w:val="00BE1EFF"/>
    <w:rsid w:val="00C17DA1"/>
    <w:rsid w:val="00C8580A"/>
    <w:rsid w:val="00CC7A78"/>
    <w:rsid w:val="00DF01F7"/>
    <w:rsid w:val="00E74B31"/>
    <w:rsid w:val="00F057FB"/>
    <w:rsid w:val="00F11E8E"/>
    <w:rsid w:val="00F82AE0"/>
    <w:rsid w:val="00FB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4D1F"/>
  <w15:chartTrackingRefBased/>
  <w15:docId w15:val="{262220BF-5250-4AF7-9143-1BDCE529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7FB"/>
    <w:pPr>
      <w:spacing w:line="259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057F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7F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7F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uk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7F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uk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7F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uk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7F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uk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7F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uk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7F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uk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7F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7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57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57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57F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57F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57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57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57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5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57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F05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7F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uk-UA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F057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7F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uk-UA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F05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7FB"/>
    <w:pPr>
      <w:spacing w:line="278" w:lineRule="auto"/>
      <w:ind w:left="720"/>
      <w:contextualSpacing/>
    </w:pPr>
    <w:rPr>
      <w:kern w:val="2"/>
      <w:sz w:val="24"/>
      <w:szCs w:val="24"/>
      <w:lang w:val="uk-UA"/>
      <w14:ligatures w14:val="standardContextual"/>
    </w:rPr>
  </w:style>
  <w:style w:type="character" w:styleId="aa">
    <w:name w:val="Intense Emphasis"/>
    <w:basedOn w:val="a0"/>
    <w:uiPriority w:val="21"/>
    <w:qFormat/>
    <w:rsid w:val="00F057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7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uk-UA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F057F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057FB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F057F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F057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styleId="af0">
    <w:name w:val="Revision"/>
    <w:hidden/>
    <w:uiPriority w:val="99"/>
    <w:semiHidden/>
    <w:rsid w:val="00C8580A"/>
    <w:pPr>
      <w:spacing w:after="0" w:line="240" w:lineRule="auto"/>
    </w:pPr>
    <w:rPr>
      <w:kern w:val="0"/>
      <w:sz w:val="22"/>
      <w:szCs w:val="22"/>
      <w:lang w:val="ru-RU"/>
      <w14:ligatures w14:val="none"/>
    </w:rPr>
  </w:style>
  <w:style w:type="character" w:styleId="af1">
    <w:name w:val="annotation reference"/>
    <w:basedOn w:val="a0"/>
    <w:uiPriority w:val="99"/>
    <w:semiHidden/>
    <w:unhideWhenUsed/>
    <w:rsid w:val="00C8580A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C8580A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rsid w:val="00C8580A"/>
    <w:rPr>
      <w:kern w:val="0"/>
      <w:sz w:val="20"/>
      <w:szCs w:val="20"/>
      <w:lang w:val="ru-RU"/>
      <w14:ligatures w14:val="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8580A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C8580A"/>
    <w:rPr>
      <w:b/>
      <w:bCs/>
      <w:kern w:val="0"/>
      <w:sz w:val="20"/>
      <w:szCs w:val="20"/>
      <w:lang w:val="ru-RU"/>
      <w14:ligatures w14:val="none"/>
    </w:rPr>
  </w:style>
  <w:style w:type="paragraph" w:customStyle="1" w:styleId="rvps2">
    <w:name w:val="rvps2"/>
    <w:basedOn w:val="a"/>
    <w:rsid w:val="0051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Наталя Георгіївна</dc:creator>
  <cp:keywords/>
  <dc:description/>
  <cp:lastModifiedBy>Литвишко Ганна Миколаївна</cp:lastModifiedBy>
  <cp:revision>7</cp:revision>
  <dcterms:created xsi:type="dcterms:W3CDTF">2025-05-06T15:04:00Z</dcterms:created>
  <dcterms:modified xsi:type="dcterms:W3CDTF">2025-06-02T09:24:00Z</dcterms:modified>
</cp:coreProperties>
</file>